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del w:id="0" w:author="王若溪 Rose" w:date="2022-06-01T14:26:22Z"/>
          <w:rFonts w:hint="eastAsia" w:ascii="方正小标宋简体" w:hAnsi="方正小标宋简体" w:eastAsia="方正小标宋简体" w:cs="方正小标宋简体"/>
          <w:b/>
          <w:bCs/>
          <w:sz w:val="44"/>
          <w:szCs w:val="44"/>
          <w:lang w:val="en-US" w:eastAsia="zh-CN"/>
        </w:rPr>
      </w:pPr>
      <w:del w:id="1" w:author="王若溪 Rose" w:date="2022-06-01T14:26:22Z">
        <w:r>
          <w:rPr>
            <w:rFonts w:hint="eastAsia" w:ascii="方正小标宋简体" w:hAnsi="方正小标宋简体" w:eastAsia="方正小标宋简体" w:cs="方正小标宋简体"/>
            <w:b/>
            <w:bCs/>
            <w:sz w:val="44"/>
            <w:szCs w:val="44"/>
            <w:lang w:val="en-US" w:eastAsia="zh-CN"/>
          </w:rPr>
          <w:delText>中国旅游报社“旅游乡镇”品牌传播</w:delText>
        </w:r>
      </w:del>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del w:id="2" w:author="王若溪 Rose" w:date="2022-06-01T14:26:22Z"/>
          <w:rFonts w:hint="eastAsia" w:ascii="方正小标宋简体" w:hAnsi="方正小标宋简体" w:eastAsia="方正小标宋简体" w:cs="方正小标宋简体"/>
          <w:sz w:val="44"/>
          <w:szCs w:val="44"/>
          <w:lang w:val="en-US" w:eastAsia="zh-CN"/>
        </w:rPr>
      </w:pPr>
      <w:del w:id="3" w:author="王若溪 Rose" w:date="2022-06-01T14:26:22Z">
        <w:r>
          <w:rPr>
            <w:rFonts w:hint="eastAsia" w:ascii="方正小标宋简体" w:hAnsi="方正小标宋简体" w:eastAsia="方正小标宋简体" w:cs="方正小标宋简体"/>
            <w:b/>
            <w:bCs/>
            <w:sz w:val="44"/>
            <w:szCs w:val="44"/>
            <w:lang w:val="en-US" w:eastAsia="zh-CN"/>
          </w:rPr>
          <w:delText>协同发展计划</w:delText>
        </w:r>
      </w:del>
    </w:p>
    <w:p>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del w:id="4" w:author="王若溪 Rose" w:date="2022-06-01T14:26:22Z"/>
          <w:rFonts w:hint="eastAsia" w:ascii="黑体" w:hAnsi="黑体" w:eastAsia="黑体" w:cs="黑体"/>
          <w:b w:val="0"/>
          <w:bCs w:val="0"/>
          <w:sz w:val="32"/>
          <w:szCs w:val="32"/>
          <w:lang w:val="en-US" w:eastAsia="zh-CN"/>
        </w:rPr>
      </w:pPr>
    </w:p>
    <w:p>
      <w:pPr>
        <w:keepNext w:val="0"/>
        <w:keepLines w:val="0"/>
        <w:pageBreakBefore w:val="0"/>
        <w:numPr>
          <w:ilvl w:val="-1"/>
          <w:numId w:val="0"/>
        </w:numPr>
        <w:kinsoku/>
        <w:wordWrap/>
        <w:overflowPunct/>
        <w:topLinePunct w:val="0"/>
        <w:autoSpaceDE/>
        <w:autoSpaceDN/>
        <w:bidi w:val="0"/>
        <w:adjustRightInd/>
        <w:snapToGrid/>
        <w:spacing w:line="500" w:lineRule="exact"/>
        <w:ind w:left="0" w:leftChars="0" w:firstLine="640" w:firstLineChars="200"/>
        <w:textAlignment w:val="auto"/>
        <w:rPr>
          <w:del w:id="5" w:author="王若溪 Rose" w:date="2022-06-01T14:26:22Z"/>
          <w:rFonts w:hint="default" w:ascii="黑体" w:hAnsi="黑体" w:eastAsia="黑体" w:cs="黑体"/>
          <w:b w:val="0"/>
          <w:bCs w:val="0"/>
          <w:sz w:val="32"/>
          <w:szCs w:val="32"/>
          <w:lang w:val="en-US" w:eastAsia="zh-CN"/>
        </w:rPr>
      </w:pPr>
      <w:del w:id="6" w:author="王若溪 Rose" w:date="2022-06-01T14:26:22Z">
        <w:r>
          <w:rPr>
            <w:rFonts w:hint="eastAsia" w:ascii="黑体" w:hAnsi="黑体" w:eastAsia="黑体" w:cs="黑体"/>
            <w:b w:val="0"/>
            <w:bCs w:val="0"/>
            <w:sz w:val="32"/>
            <w:szCs w:val="32"/>
            <w:lang w:val="en-US" w:eastAsia="zh-CN"/>
          </w:rPr>
          <w:delText>一、背景目的</w:delText>
        </w:r>
      </w:del>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left="0" w:leftChars="0" w:firstLine="640" w:firstLineChars="200"/>
        <w:textAlignment w:val="auto"/>
        <w:rPr>
          <w:del w:id="7" w:author="王若溪 Rose" w:date="2022-06-01T14:26:22Z"/>
          <w:rFonts w:hint="eastAsia" w:ascii="仿宋" w:hAnsi="仿宋" w:eastAsia="仿宋" w:cs="仿宋"/>
          <w:i w:val="0"/>
          <w:iCs w:val="0"/>
          <w:caps w:val="0"/>
          <w:spacing w:val="0"/>
          <w:sz w:val="32"/>
          <w:szCs w:val="32"/>
          <w:shd w:val="clear"/>
        </w:rPr>
      </w:pPr>
      <w:del w:id="8" w:author="王若溪 Rose" w:date="2022-06-01T14:26:22Z">
        <w:r>
          <w:rPr>
            <w:rFonts w:hint="eastAsia" w:ascii="仿宋" w:hAnsi="仿宋" w:eastAsia="仿宋" w:cs="仿宋"/>
            <w:i w:val="0"/>
            <w:iCs w:val="0"/>
            <w:caps w:val="0"/>
            <w:spacing w:val="0"/>
            <w:sz w:val="32"/>
            <w:szCs w:val="32"/>
            <w:shd w:val="clear"/>
            <w:lang w:val="en-US" w:eastAsia="zh-CN"/>
          </w:rPr>
          <w:delText>近日，</w:delText>
        </w:r>
      </w:del>
      <w:del w:id="9" w:author="王若溪 Rose" w:date="2022-06-01T14:26:22Z">
        <w:r>
          <w:rPr>
            <w:rFonts w:hint="eastAsia" w:ascii="仿宋" w:hAnsi="仿宋" w:eastAsia="仿宋" w:cs="仿宋"/>
            <w:i w:val="0"/>
            <w:iCs w:val="0"/>
            <w:caps w:val="0"/>
            <w:color w:val="auto"/>
            <w:spacing w:val="0"/>
            <w:sz w:val="32"/>
            <w:szCs w:val="32"/>
            <w:shd w:val="clear" w:fill="auto"/>
          </w:rPr>
          <w:delText>文化和旅游部、教育部、自然资源部、农业农村部、国家乡村振兴局、国家开发银行联合印发《关于推动文化产业赋能乡村振兴的意见》</w:delText>
        </w:r>
      </w:del>
      <w:del w:id="10" w:author="王若溪 Rose" w:date="2022-06-01T14:26:22Z">
        <w:r>
          <w:rPr>
            <w:rFonts w:hint="eastAsia" w:ascii="仿宋" w:hAnsi="仿宋" w:eastAsia="仿宋" w:cs="仿宋"/>
            <w:i w:val="0"/>
            <w:iCs w:val="0"/>
            <w:caps w:val="0"/>
            <w:spacing w:val="0"/>
            <w:sz w:val="32"/>
            <w:szCs w:val="32"/>
            <w:shd w:val="clear"/>
            <w:lang w:eastAsia="zh-CN"/>
          </w:rPr>
          <w:delText>。</w:delText>
        </w:r>
      </w:del>
      <w:del w:id="11" w:author="王若溪 Rose" w:date="2022-06-01T14:26:22Z">
        <w:r>
          <w:rPr>
            <w:rFonts w:hint="eastAsia" w:ascii="仿宋" w:hAnsi="仿宋" w:eastAsia="仿宋" w:cs="仿宋"/>
            <w:i w:val="0"/>
            <w:iCs w:val="0"/>
            <w:caps w:val="0"/>
            <w:color w:val="auto"/>
            <w:spacing w:val="0"/>
            <w:sz w:val="32"/>
            <w:szCs w:val="32"/>
            <w:shd w:val="clear" w:fill="auto"/>
          </w:rPr>
          <w:delText>意见</w:delText>
        </w:r>
      </w:del>
      <w:del w:id="12" w:author="王若溪 Rose" w:date="2022-06-01T14:26:22Z">
        <w:r>
          <w:rPr>
            <w:rFonts w:hint="eastAsia" w:ascii="仿宋" w:hAnsi="仿宋" w:eastAsia="仿宋" w:cs="仿宋"/>
            <w:i w:val="0"/>
            <w:iCs w:val="0"/>
            <w:caps w:val="0"/>
            <w:color w:val="auto"/>
            <w:spacing w:val="0"/>
            <w:sz w:val="32"/>
            <w:szCs w:val="32"/>
            <w:shd w:val="clear" w:fill="auto"/>
            <w:lang w:val="en-US" w:eastAsia="zh-CN"/>
          </w:rPr>
          <w:delText>明确</w:delText>
        </w:r>
      </w:del>
      <w:del w:id="13" w:author="王若溪 Rose" w:date="2022-06-01T14:26:22Z">
        <w:r>
          <w:rPr>
            <w:rFonts w:hint="eastAsia" w:ascii="仿宋" w:hAnsi="仿宋" w:eastAsia="仿宋" w:cs="仿宋"/>
            <w:i w:val="0"/>
            <w:iCs w:val="0"/>
            <w:caps w:val="0"/>
            <w:color w:val="auto"/>
            <w:spacing w:val="0"/>
            <w:sz w:val="32"/>
            <w:szCs w:val="32"/>
            <w:shd w:val="clear" w:fill="auto"/>
          </w:rPr>
          <w:delText>，地方各级文化和旅游、教育、自然资源、农业农村、乡村振兴部门和国家开发银行各级机构要根据本地区实际情况，加强部门协同，协调各方力量，统筹各类资源，加大支持力度，扎实推进文化产业赋能乡村振兴工作。文化和旅游部将会同有关部门遴选一批文化产业赋能乡村振兴试点县（市、区），充分发挥县域统筹规划、资源配置作用，探索体制机制创新，总结经验做法，形成可复制、可推广的典型示范。</w:delText>
        </w:r>
      </w:del>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left="0" w:leftChars="0" w:firstLine="640" w:firstLineChars="200"/>
        <w:textAlignment w:val="auto"/>
        <w:rPr>
          <w:del w:id="14" w:author="王若溪 Rose" w:date="2022-06-01T14:26:22Z"/>
          <w:rFonts w:hint="default" w:ascii="仿宋" w:hAnsi="仿宋" w:eastAsia="仿宋" w:cs="仿宋"/>
          <w:b w:val="0"/>
          <w:bCs w:val="0"/>
          <w:sz w:val="32"/>
          <w:szCs w:val="32"/>
          <w:lang w:val="en-US" w:eastAsia="zh-CN"/>
        </w:rPr>
      </w:pPr>
      <w:del w:id="15" w:author="王若溪 Rose" w:date="2022-06-01T14:26:22Z">
        <w:r>
          <w:rPr>
            <w:rFonts w:hint="eastAsia" w:ascii="仿宋" w:hAnsi="仿宋" w:eastAsia="仿宋" w:cs="仿宋"/>
            <w:i w:val="0"/>
            <w:iCs w:val="0"/>
            <w:caps w:val="0"/>
            <w:spacing w:val="0"/>
            <w:sz w:val="32"/>
            <w:szCs w:val="32"/>
            <w:shd w:val="clear"/>
            <w:lang w:val="en-US" w:eastAsia="zh-CN"/>
          </w:rPr>
          <w:delText>为进一步贯彻落实意见相关部署要求，充分发挥中国旅游报社内容生产和传播优势，以及</w:delText>
        </w:r>
      </w:del>
      <w:del w:id="16" w:author="王若溪 Rose" w:date="2022-06-01T14:26:22Z">
        <w:r>
          <w:rPr>
            <w:rFonts w:hint="eastAsia" w:ascii="仿宋" w:hAnsi="仿宋" w:eastAsia="仿宋" w:cs="仿宋"/>
            <w:sz w:val="32"/>
            <w:szCs w:val="32"/>
            <w:lang w:val="en-US" w:eastAsia="zh-CN"/>
          </w:rPr>
          <w:delText>活动策划组织、产业扶持、智库支持、产研共促的</w:delText>
        </w:r>
      </w:del>
      <w:del w:id="17" w:author="王若溪 Rose" w:date="2022-06-01T14:26:22Z">
        <w:r>
          <w:rPr>
            <w:rFonts w:hint="eastAsia" w:ascii="仿宋" w:hAnsi="仿宋" w:eastAsia="仿宋" w:cs="仿宋"/>
            <w:b w:val="0"/>
            <w:bCs w:val="0"/>
            <w:sz w:val="32"/>
            <w:szCs w:val="32"/>
            <w:lang w:val="en-US" w:eastAsia="zh-CN"/>
          </w:rPr>
          <w:delText>专业平台作用，</w:delText>
        </w:r>
      </w:del>
      <w:del w:id="18" w:author="王若溪 Rose" w:date="2022-06-01T14:26:22Z">
        <w:r>
          <w:rPr>
            <w:rFonts w:hint="eastAsia" w:ascii="仿宋" w:hAnsi="仿宋" w:eastAsia="仿宋" w:cs="仿宋"/>
            <w:i w:val="0"/>
            <w:iCs w:val="0"/>
            <w:caps w:val="0"/>
            <w:spacing w:val="0"/>
            <w:sz w:val="32"/>
            <w:szCs w:val="32"/>
            <w:shd w:val="clear"/>
            <w:lang w:val="en-US" w:eastAsia="zh-CN"/>
          </w:rPr>
          <w:delText>帮助各地乡镇总结旅游发展成果和经验、立体宣传、全面提升品牌影响力，不断向“旅游名镇”迈进、助力乡村振兴，中国旅游报社拟推出“旅游乡镇”品牌传播协同发展计划。</w:delText>
        </w:r>
      </w:del>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640" w:firstLineChars="200"/>
        <w:jc w:val="left"/>
        <w:textAlignment w:val="auto"/>
        <w:rPr>
          <w:del w:id="19" w:author="王若溪 Rose" w:date="2022-06-01T14:26:22Z"/>
          <w:rFonts w:hint="eastAsia" w:ascii="黑体" w:hAnsi="黑体" w:eastAsia="黑体" w:cs="黑体"/>
          <w:b w:val="0"/>
          <w:bCs w:val="0"/>
          <w:sz w:val="32"/>
          <w:szCs w:val="32"/>
          <w:lang w:val="en-US" w:eastAsia="zh-CN"/>
        </w:rPr>
      </w:pPr>
      <w:del w:id="20" w:author="王若溪 Rose" w:date="2022-06-01T14:26:22Z">
        <w:r>
          <w:rPr>
            <w:rFonts w:hint="eastAsia" w:ascii="黑体" w:hAnsi="黑体" w:eastAsia="黑体" w:cs="黑体"/>
            <w:b w:val="0"/>
            <w:bCs w:val="0"/>
            <w:sz w:val="32"/>
            <w:szCs w:val="32"/>
            <w:lang w:val="en-US" w:eastAsia="zh-CN"/>
          </w:rPr>
          <w:delText>二、具体内容</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21" w:author="王若溪 Rose" w:date="2022-06-01T14:26:22Z"/>
          <w:rFonts w:hint="eastAsia" w:ascii="仿宋" w:hAnsi="仿宋" w:eastAsia="仿宋" w:cs="仿宋"/>
          <w:sz w:val="32"/>
          <w:szCs w:val="32"/>
          <w:lang w:val="en-US" w:eastAsia="zh-CN"/>
        </w:rPr>
      </w:pPr>
      <w:del w:id="22" w:author="王若溪 Rose" w:date="2022-06-01T14:26:22Z">
        <w:r>
          <w:rPr>
            <w:rFonts w:hint="eastAsia" w:ascii="楷体" w:hAnsi="楷体" w:eastAsia="楷体" w:cs="楷体"/>
            <w:sz w:val="32"/>
            <w:szCs w:val="32"/>
          </w:rPr>
          <w:delText>（</w:delText>
        </w:r>
      </w:del>
      <w:del w:id="23" w:author="王若溪 Rose" w:date="2022-06-01T14:26:22Z">
        <w:r>
          <w:rPr>
            <w:rFonts w:hint="eastAsia" w:ascii="楷体" w:hAnsi="楷体" w:eastAsia="楷体" w:cs="楷体"/>
            <w:sz w:val="32"/>
            <w:szCs w:val="32"/>
            <w:lang w:val="en-US" w:eastAsia="zh-CN"/>
          </w:rPr>
          <w:delText>一</w:delText>
        </w:r>
      </w:del>
      <w:del w:id="24" w:author="王若溪 Rose" w:date="2022-06-01T14:26:22Z">
        <w:r>
          <w:rPr>
            <w:rFonts w:hint="eastAsia" w:ascii="楷体" w:hAnsi="楷体" w:eastAsia="楷体" w:cs="楷体"/>
            <w:sz w:val="32"/>
            <w:szCs w:val="32"/>
          </w:rPr>
          <w:delText>）</w:delText>
        </w:r>
      </w:del>
      <w:del w:id="25" w:author="王若溪 Rose" w:date="2022-06-01T14:26:22Z">
        <w:r>
          <w:rPr>
            <w:rFonts w:hint="eastAsia" w:ascii="楷体" w:hAnsi="楷体" w:eastAsia="楷体" w:cs="楷体"/>
            <w:sz w:val="32"/>
            <w:szCs w:val="32"/>
            <w:lang w:val="en-US" w:eastAsia="zh-CN"/>
          </w:rPr>
          <w:delText>乡村成果展示。</w:delText>
        </w:r>
      </w:del>
      <w:del w:id="26" w:author="王若溪 Rose" w:date="2022-06-01T14:26:22Z">
        <w:r>
          <w:rPr>
            <w:rFonts w:hint="eastAsia" w:ascii="仿宋" w:hAnsi="仿宋" w:eastAsia="仿宋" w:cs="仿宋"/>
            <w:sz w:val="32"/>
            <w:szCs w:val="32"/>
            <w:lang w:val="en-US" w:eastAsia="zh-CN"/>
          </w:rPr>
          <w:delText>在</w:delText>
        </w:r>
      </w:del>
      <w:del w:id="27" w:author="王若溪 Rose" w:date="2022-06-01T14:26:22Z">
        <w:r>
          <w:rPr>
            <w:rFonts w:hint="eastAsia" w:ascii="楷体" w:hAnsi="楷体" w:eastAsia="楷体" w:cs="楷体"/>
            <w:sz w:val="32"/>
            <w:szCs w:val="32"/>
            <w:lang w:val="en-US" w:eastAsia="zh-CN"/>
          </w:rPr>
          <w:delText>《</w:delText>
        </w:r>
      </w:del>
      <w:del w:id="28" w:author="王若溪 Rose" w:date="2022-06-01T14:26:22Z">
        <w:r>
          <w:rPr>
            <w:rFonts w:hint="eastAsia" w:ascii="仿宋" w:hAnsi="仿宋" w:eastAsia="仿宋" w:cs="仿宋"/>
            <w:sz w:val="32"/>
            <w:szCs w:val="32"/>
            <w:lang w:val="en-US" w:eastAsia="zh-CN"/>
          </w:rPr>
          <w:delText>中国旅游报</w:delText>
        </w:r>
      </w:del>
      <w:del w:id="29" w:author="王若溪 Rose" w:date="2022-06-01T14:26:22Z">
        <w:r>
          <w:rPr>
            <w:rFonts w:hint="eastAsia" w:ascii="楷体" w:hAnsi="楷体" w:eastAsia="楷体" w:cs="楷体"/>
            <w:sz w:val="32"/>
            <w:szCs w:val="32"/>
            <w:lang w:val="en-US" w:eastAsia="zh-CN"/>
          </w:rPr>
          <w:delText>》</w:delText>
        </w:r>
      </w:del>
      <w:del w:id="30" w:author="王若溪 Rose" w:date="2022-06-01T14:26:22Z">
        <w:r>
          <w:rPr>
            <w:rFonts w:hint="eastAsia" w:ascii="仿宋" w:hAnsi="仿宋" w:eastAsia="仿宋" w:cs="仿宋"/>
            <w:sz w:val="32"/>
            <w:szCs w:val="32"/>
            <w:lang w:val="en-US" w:eastAsia="zh-CN"/>
          </w:rPr>
          <w:delText>“乡村周末”“乡村旅游”等相关版面、中国旅游新闻网、</w:delText>
        </w:r>
      </w:del>
      <w:del w:id="31" w:author="王若溪 Rose" w:date="2022-06-01T14:26:22Z">
        <w:r>
          <w:rPr>
            <w:rFonts w:hint="eastAsia" w:ascii="仿宋" w:hAnsi="仿宋" w:eastAsia="仿宋" w:cs="仿宋"/>
            <w:sz w:val="32"/>
            <w:szCs w:val="32"/>
          </w:rPr>
          <w:delText>中国红色旅游网、长城国家文化公园官网、</w:delText>
        </w:r>
      </w:del>
      <w:del w:id="32" w:author="王若溪 Rose" w:date="2022-06-01T14:26:22Z">
        <w:r>
          <w:rPr>
            <w:rFonts w:hint="eastAsia" w:ascii="仿宋" w:hAnsi="仿宋" w:eastAsia="仿宋" w:cs="仿宋"/>
            <w:sz w:val="32"/>
            <w:szCs w:val="32"/>
            <w:lang w:val="en-US" w:eastAsia="zh-CN"/>
          </w:rPr>
          <w:delText>学习强国等全媒体平台刊发各地乡镇文化和旅游资源、乡村旅游发展成果等内容，立体宣传、深度推广。</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33" w:author="王若溪 Rose" w:date="2022-06-01T14:26:22Z"/>
          <w:rFonts w:hint="eastAsia" w:ascii="仿宋" w:hAnsi="仿宋" w:eastAsia="仿宋" w:cs="仿宋"/>
          <w:sz w:val="32"/>
          <w:szCs w:val="32"/>
          <w:lang w:val="en-US" w:eastAsia="zh-CN"/>
        </w:rPr>
      </w:pPr>
      <w:del w:id="34" w:author="王若溪 Rose" w:date="2022-06-01T14:26:22Z">
        <w:r>
          <w:rPr>
            <w:rFonts w:hint="eastAsia" w:ascii="楷体" w:hAnsi="楷体" w:eastAsia="楷体" w:cs="楷体"/>
            <w:sz w:val="32"/>
            <w:szCs w:val="32"/>
            <w:lang w:val="en-US" w:eastAsia="zh-CN"/>
          </w:rPr>
          <w:delText>（二）典型案例宣传。</w:delText>
        </w:r>
      </w:del>
      <w:del w:id="35" w:author="王若溪 Rose" w:date="2022-06-01T14:26:22Z">
        <w:r>
          <w:rPr>
            <w:rFonts w:hint="eastAsia" w:ascii="仿宋" w:hAnsi="仿宋" w:eastAsia="仿宋" w:cs="仿宋"/>
            <w:sz w:val="32"/>
            <w:szCs w:val="32"/>
            <w:lang w:val="en-US" w:eastAsia="zh-CN"/>
          </w:rPr>
          <w:delText>关注各地乡镇旅游高质量发展典型经验、做法、亮点、先进人物事迹等，总结模式，树立样板进行宣传，供行业学习交流。</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36" w:author="王若溪 Rose" w:date="2022-06-01T14:26:22Z"/>
          <w:rFonts w:hint="eastAsia" w:ascii="仿宋" w:hAnsi="仿宋" w:eastAsia="仿宋" w:cs="仿宋"/>
          <w:sz w:val="32"/>
          <w:szCs w:val="32"/>
          <w:lang w:val="en-US" w:eastAsia="zh-CN"/>
        </w:rPr>
      </w:pPr>
      <w:del w:id="37" w:author="王若溪 Rose" w:date="2022-06-01T14:26:22Z">
        <w:r>
          <w:rPr>
            <w:rFonts w:hint="eastAsia" w:ascii="楷体" w:hAnsi="楷体" w:eastAsia="楷体" w:cs="楷体"/>
            <w:sz w:val="32"/>
            <w:szCs w:val="32"/>
            <w:lang w:val="en-US" w:eastAsia="zh-CN"/>
          </w:rPr>
          <w:delText>（三）品牌活动传播。</w:delText>
        </w:r>
      </w:del>
      <w:del w:id="38" w:author="王若溪 Rose" w:date="2022-06-01T14:26:22Z">
        <w:r>
          <w:rPr>
            <w:rFonts w:hint="eastAsia" w:ascii="仿宋" w:hAnsi="仿宋" w:eastAsia="仿宋" w:cs="仿宋"/>
            <w:sz w:val="32"/>
            <w:szCs w:val="32"/>
            <w:lang w:val="en-US" w:eastAsia="zh-CN"/>
          </w:rPr>
          <w:delText>围绕行业热点、重点工作共同策划组织相关论坛、主题培训班、座谈会、“美丽中国行采风活动”等，邀请文化和旅游主管部门领导、行业嘉宾及主流媒体参加，助力旅游乡镇美誉度、品牌影响力传播。</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39" w:author="王若溪 Rose" w:date="2022-06-01T14:26:22Z"/>
          <w:rFonts w:hint="eastAsia" w:ascii="仿宋" w:hAnsi="仿宋" w:eastAsia="仿宋" w:cs="仿宋"/>
          <w:sz w:val="32"/>
          <w:szCs w:val="32"/>
          <w:lang w:val="en-US" w:eastAsia="zh-CN"/>
        </w:rPr>
      </w:pPr>
      <w:del w:id="40" w:author="王若溪 Rose" w:date="2022-06-01T14:26:22Z">
        <w:r>
          <w:rPr>
            <w:rFonts w:hint="eastAsia" w:ascii="楷体" w:hAnsi="楷体" w:eastAsia="楷体" w:cs="楷体"/>
            <w:sz w:val="32"/>
            <w:szCs w:val="32"/>
            <w:lang w:val="en-US" w:eastAsia="zh-CN"/>
          </w:rPr>
          <w:delText>（四）智库专家支持。</w:delText>
        </w:r>
      </w:del>
      <w:del w:id="41" w:author="王若溪 Rose" w:date="2022-06-01T14:26:22Z">
        <w:r>
          <w:rPr>
            <w:rFonts w:hint="eastAsia" w:ascii="仿宋" w:hAnsi="仿宋" w:eastAsia="仿宋" w:cs="仿宋"/>
            <w:sz w:val="32"/>
            <w:szCs w:val="32"/>
            <w:lang w:val="en-US" w:eastAsia="zh-CN"/>
          </w:rPr>
          <w:delText>根据各地旅游乡镇工作需要、实际情况，邀请全国知名文旅专家前往调研，为乡镇进一步发展建言献策、提供智力支持。</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42" w:author="王若溪 Rose" w:date="2022-06-01T14:26:22Z"/>
          <w:rFonts w:hint="eastAsia" w:ascii="仿宋" w:hAnsi="仿宋" w:eastAsia="仿宋" w:cs="仿宋"/>
          <w:sz w:val="32"/>
          <w:szCs w:val="32"/>
        </w:rPr>
      </w:pPr>
      <w:del w:id="43" w:author="王若溪 Rose" w:date="2022-06-01T14:26:22Z">
        <w:r>
          <w:rPr>
            <w:rFonts w:hint="eastAsia" w:ascii="楷体" w:hAnsi="楷体" w:eastAsia="楷体" w:cs="楷体"/>
            <w:sz w:val="32"/>
            <w:szCs w:val="32"/>
          </w:rPr>
          <w:delText>（</w:delText>
        </w:r>
      </w:del>
      <w:del w:id="44" w:author="王若溪 Rose" w:date="2022-06-01T14:26:22Z">
        <w:r>
          <w:rPr>
            <w:rFonts w:hint="eastAsia" w:ascii="楷体" w:hAnsi="楷体" w:eastAsia="楷体" w:cs="楷体"/>
            <w:sz w:val="32"/>
            <w:szCs w:val="32"/>
            <w:lang w:val="en-US" w:eastAsia="zh-CN"/>
          </w:rPr>
          <w:delText>五</w:delText>
        </w:r>
      </w:del>
      <w:del w:id="45" w:author="王若溪 Rose" w:date="2022-06-01T14:26:22Z">
        <w:r>
          <w:rPr>
            <w:rFonts w:hint="eastAsia" w:ascii="楷体" w:hAnsi="楷体" w:eastAsia="楷体" w:cs="楷体"/>
            <w:sz w:val="32"/>
            <w:szCs w:val="32"/>
          </w:rPr>
          <w:delText>）</w:delText>
        </w:r>
      </w:del>
      <w:del w:id="46" w:author="王若溪 Rose" w:date="2022-06-01T14:26:22Z">
        <w:r>
          <w:rPr>
            <w:rFonts w:hint="eastAsia" w:ascii="楷体" w:hAnsi="楷体" w:eastAsia="楷体" w:cs="楷体"/>
            <w:sz w:val="32"/>
            <w:szCs w:val="32"/>
            <w:lang w:eastAsia="zh-CN"/>
          </w:rPr>
          <w:delText>资源对接</w:delText>
        </w:r>
      </w:del>
      <w:del w:id="47" w:author="王若溪 Rose" w:date="2022-06-01T14:26:22Z">
        <w:r>
          <w:rPr>
            <w:rFonts w:hint="eastAsia" w:ascii="楷体" w:hAnsi="楷体" w:eastAsia="楷体" w:cs="楷体"/>
            <w:sz w:val="32"/>
            <w:szCs w:val="32"/>
            <w:lang w:val="en-US" w:eastAsia="zh-CN"/>
          </w:rPr>
          <w:delText>扶持。</w:delText>
        </w:r>
      </w:del>
      <w:del w:id="48" w:author="王若溪 Rose" w:date="2022-06-01T14:26:22Z">
        <w:r>
          <w:rPr>
            <w:rFonts w:hint="eastAsia" w:ascii="仿宋" w:hAnsi="仿宋" w:eastAsia="仿宋" w:cs="仿宋"/>
            <w:sz w:val="32"/>
            <w:szCs w:val="32"/>
            <w:lang w:val="en-US" w:eastAsia="zh-CN"/>
          </w:rPr>
          <w:delText>邀请全国、地方各大旅游集团、企业及机构前往乡镇调研，搭建投融资交流平台，拓宽乡镇发展思路及渠道。</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49" w:author="王若溪 Rose" w:date="2022-06-01T14:26:22Z"/>
          <w:rFonts w:hint="default" w:ascii="仿宋" w:hAnsi="仿宋" w:eastAsia="仿宋" w:cs="仿宋"/>
          <w:sz w:val="32"/>
          <w:szCs w:val="32"/>
          <w:lang w:val="en-US" w:eastAsia="zh-CN"/>
        </w:rPr>
      </w:pPr>
      <w:del w:id="50" w:author="王若溪 Rose" w:date="2022-06-01T14:26:22Z">
        <w:r>
          <w:rPr>
            <w:rFonts w:hint="eastAsia" w:ascii="楷体" w:hAnsi="楷体" w:eastAsia="楷体" w:cs="楷体"/>
            <w:sz w:val="32"/>
            <w:szCs w:val="32"/>
            <w:lang w:val="en-US" w:eastAsia="zh-CN"/>
          </w:rPr>
          <w:delText>（六）产研共促提升。</w:delText>
        </w:r>
      </w:del>
      <w:del w:id="51" w:author="王若溪 Rose" w:date="2022-06-01T14:26:22Z">
        <w:r>
          <w:rPr>
            <w:rFonts w:hint="eastAsia" w:ascii="仿宋" w:hAnsi="仿宋" w:eastAsia="仿宋" w:cs="仿宋"/>
            <w:sz w:val="32"/>
            <w:szCs w:val="32"/>
            <w:lang w:val="en-US" w:eastAsia="zh-CN"/>
          </w:rPr>
          <w:delText>订阅《中国旅游报》，助力各乡镇深入学习行业最新政策、法规等信息，全面了解前沿文化和旅游发展信息，系统提升乡镇旅游知识体系，助力乡村健康可持续发展。</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52" w:author="王若溪 Rose" w:date="2022-06-01T14:26:22Z"/>
          <w:rFonts w:hint="eastAsia" w:ascii="黑体" w:hAnsi="黑体" w:eastAsia="黑体" w:cs="黑体"/>
          <w:b w:val="0"/>
          <w:bCs w:val="0"/>
          <w:sz w:val="32"/>
          <w:szCs w:val="32"/>
          <w:lang w:val="en-US" w:eastAsia="zh-CN"/>
        </w:rPr>
      </w:pPr>
      <w:del w:id="53" w:author="王若溪 Rose" w:date="2022-06-01T14:26:22Z">
        <w:r>
          <w:rPr>
            <w:rFonts w:hint="eastAsia" w:ascii="黑体" w:hAnsi="黑体" w:eastAsia="黑体" w:cs="黑体"/>
            <w:b w:val="0"/>
            <w:bCs w:val="0"/>
            <w:sz w:val="32"/>
            <w:szCs w:val="32"/>
            <w:lang w:val="en-US" w:eastAsia="zh-CN"/>
          </w:rPr>
          <w:delText>三、合作机制</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54" w:author="王若溪 Rose" w:date="2022-06-01T14:26:22Z"/>
          <w:rFonts w:hint="eastAsia" w:ascii="仿宋" w:hAnsi="仿宋" w:eastAsia="仿宋" w:cs="仿宋"/>
          <w:sz w:val="32"/>
          <w:szCs w:val="32"/>
          <w:lang w:val="en-US" w:eastAsia="zh-CN"/>
        </w:rPr>
      </w:pPr>
      <w:del w:id="55" w:author="王若溪 Rose" w:date="2022-06-01T14:26:22Z">
        <w:r>
          <w:rPr>
            <w:rFonts w:hint="eastAsia" w:ascii="仿宋" w:hAnsi="仿宋" w:eastAsia="仿宋" w:cs="仿宋"/>
            <w:sz w:val="32"/>
            <w:szCs w:val="32"/>
            <w:lang w:val="en-US" w:eastAsia="zh-CN"/>
          </w:rPr>
          <w:delText>全国各地乡镇与中国旅游报社建立紧密合作机制，指定人员进行对接，为推进“协同发展计划”提供必要支持。</w:delText>
        </w:r>
      </w:del>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left"/>
        <w:textAlignment w:val="auto"/>
        <w:rPr>
          <w:del w:id="56" w:author="王若溪 Rose" w:date="2022-06-01T14:26:22Z"/>
          <w:rFonts w:hint="eastAsia" w:ascii="黑体" w:hAnsi="黑体" w:eastAsia="黑体" w:cs="黑体"/>
          <w:b w:val="0"/>
          <w:bCs w:val="0"/>
          <w:sz w:val="32"/>
          <w:szCs w:val="32"/>
          <w:lang w:val="en-US" w:eastAsia="zh-CN"/>
        </w:rPr>
      </w:pPr>
      <w:del w:id="57" w:author="王若溪 Rose" w:date="2022-06-01T14:26:22Z">
        <w:r>
          <w:rPr>
            <w:rFonts w:hint="eastAsia" w:ascii="黑体" w:hAnsi="黑体" w:eastAsia="黑体" w:cs="黑体"/>
            <w:b w:val="0"/>
            <w:bCs w:val="0"/>
            <w:sz w:val="32"/>
            <w:szCs w:val="32"/>
            <w:lang w:val="en-US" w:eastAsia="zh-CN"/>
          </w:rPr>
          <w:delText>四、执行时间</w:delText>
        </w:r>
      </w:del>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del w:id="58" w:author="王若溪 Rose" w:date="2022-06-01T14:26:22Z"/>
          <w:rFonts w:hint="eastAsia" w:ascii="仿宋" w:hAnsi="仿宋" w:eastAsia="仿宋" w:cs="仿宋"/>
          <w:sz w:val="32"/>
          <w:szCs w:val="32"/>
          <w:lang w:val="en-US" w:eastAsia="zh-CN"/>
        </w:rPr>
      </w:pPr>
      <w:del w:id="59" w:author="王若溪 Rose" w:date="2022-06-01T14:26:22Z">
        <w:r>
          <w:rPr>
            <w:rFonts w:hint="eastAsia" w:ascii="仿宋" w:hAnsi="仿宋" w:eastAsia="仿宋" w:cs="仿宋"/>
            <w:sz w:val="32"/>
            <w:szCs w:val="32"/>
            <w:lang w:val="en-US" w:eastAsia="zh-CN"/>
          </w:rPr>
          <w:delText>2022年—2025年</w:delText>
        </w:r>
      </w:del>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del w:id="60" w:author="王若溪 Rose" w:date="2022-06-01T14:26:22Z"/>
          <w:rFonts w:hint="default" w:ascii="仿宋" w:hAnsi="仿宋" w:eastAsia="仿宋" w:cs="仿宋"/>
          <w:spacing w:val="-20"/>
          <w:sz w:val="32"/>
          <w:szCs w:val="32"/>
          <w:lang w:val="en-US" w:eastAsia="zh-CN"/>
        </w:rPr>
      </w:pPr>
      <w:del w:id="61" w:author="王若溪 Rose" w:date="2022-06-01T14:26:22Z">
        <w:r>
          <w:rPr>
            <w:rFonts w:hint="eastAsia" w:ascii="仿宋" w:hAnsi="仿宋" w:eastAsia="仿宋" w:cs="仿宋"/>
            <w:spacing w:val="-20"/>
            <w:sz w:val="32"/>
            <w:szCs w:val="32"/>
            <w:lang w:val="en-US" w:eastAsia="zh-CN"/>
          </w:rPr>
          <w:delText>附件：《</w:delText>
        </w:r>
      </w:del>
      <w:del w:id="62" w:author="王若溪 Rose" w:date="2022-06-01T14:26:22Z">
        <w:r>
          <w:rPr>
            <w:rFonts w:hint="eastAsia" w:ascii="仿宋" w:hAnsi="仿宋" w:eastAsia="仿宋" w:cs="仿宋"/>
            <w:b w:val="0"/>
            <w:bCs w:val="0"/>
            <w:spacing w:val="-20"/>
            <w:sz w:val="32"/>
            <w:szCs w:val="32"/>
            <w:lang w:val="en-US" w:eastAsia="zh-CN"/>
          </w:rPr>
          <w:delText>“旅游乡镇”品牌传播协同发展计划</w:delText>
        </w:r>
      </w:del>
      <w:del w:id="63" w:author="王若溪 Rose" w:date="2022-06-01T14:26:22Z">
        <w:r>
          <w:rPr>
            <w:rFonts w:hint="eastAsia" w:ascii="仿宋" w:hAnsi="仿宋" w:eastAsia="仿宋" w:cs="仿宋"/>
            <w:spacing w:val="-20"/>
            <w:sz w:val="32"/>
            <w:szCs w:val="32"/>
            <w:lang w:val="en-US" w:eastAsia="zh-CN"/>
          </w:rPr>
          <w:delText>合作申请表》</w:delText>
        </w:r>
      </w:del>
    </w:p>
    <w:p>
      <w:pPr>
        <w:keepNext w:val="0"/>
        <w:keepLines w:val="0"/>
        <w:pageBreakBefore w:val="0"/>
        <w:kinsoku/>
        <w:wordWrap/>
        <w:overflowPunct/>
        <w:topLinePunct w:val="0"/>
        <w:autoSpaceDE/>
        <w:autoSpaceDN/>
        <w:bidi w:val="0"/>
        <w:adjustRightInd/>
        <w:snapToGrid/>
        <w:spacing w:line="500" w:lineRule="exact"/>
        <w:ind w:firstLine="5120" w:firstLineChars="1600"/>
        <w:textAlignment w:val="auto"/>
        <w:rPr>
          <w:del w:id="64" w:author="王若溪 Rose" w:date="2022-06-01T14:26:22Z"/>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firstLine="5120" w:firstLineChars="1600"/>
        <w:textAlignment w:val="auto"/>
        <w:rPr>
          <w:del w:id="65" w:author="王若溪 Rose" w:date="2022-06-01T14:26:22Z"/>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firstLine="5440" w:firstLineChars="1700"/>
        <w:textAlignment w:val="auto"/>
        <w:rPr>
          <w:del w:id="66" w:author="王若溪 Rose" w:date="2022-06-01T14:26:22Z"/>
          <w:rFonts w:hint="eastAsia" w:ascii="仿宋" w:hAnsi="仿宋" w:eastAsia="仿宋" w:cs="仿宋"/>
          <w:sz w:val="32"/>
          <w:szCs w:val="32"/>
          <w:lang w:val="en-US" w:eastAsia="zh-CN"/>
        </w:rPr>
      </w:pPr>
      <w:del w:id="67" w:author="王若溪 Rose" w:date="2022-06-01T14:26:22Z">
        <w:r>
          <w:rPr>
            <w:rFonts w:hint="eastAsia" w:ascii="仿宋" w:hAnsi="仿宋" w:eastAsia="仿宋" w:cs="仿宋"/>
            <w:sz w:val="32"/>
            <w:szCs w:val="32"/>
            <w:lang w:val="en-US" w:eastAsia="zh-CN"/>
          </w:rPr>
          <w:delText>中国旅游报社</w:delText>
        </w:r>
      </w:del>
    </w:p>
    <w:p>
      <w:pPr>
        <w:keepNext w:val="0"/>
        <w:keepLines w:val="0"/>
        <w:pageBreakBefore w:val="0"/>
        <w:kinsoku/>
        <w:wordWrap/>
        <w:overflowPunct/>
        <w:topLinePunct w:val="0"/>
        <w:autoSpaceDE/>
        <w:autoSpaceDN/>
        <w:bidi w:val="0"/>
        <w:adjustRightInd/>
        <w:snapToGrid/>
        <w:spacing w:line="500" w:lineRule="exact"/>
        <w:ind w:firstLine="5120" w:firstLineChars="1600"/>
        <w:textAlignment w:val="auto"/>
        <w:rPr>
          <w:del w:id="68" w:author="王若溪 Rose" w:date="2022-06-01T14:26:22Z"/>
          <w:rFonts w:hint="default" w:ascii="仿宋" w:hAnsi="仿宋" w:eastAsia="仿宋" w:cs="仿宋"/>
          <w:sz w:val="32"/>
          <w:szCs w:val="32"/>
          <w:lang w:val="en-US" w:eastAsia="zh-CN"/>
        </w:rPr>
      </w:pPr>
      <w:del w:id="69" w:author="王若溪 Rose" w:date="2022-06-01T14:26:22Z">
        <w:r>
          <w:rPr>
            <w:rFonts w:hint="eastAsia" w:ascii="仿宋" w:hAnsi="仿宋" w:eastAsia="仿宋" w:cs="仿宋"/>
            <w:sz w:val="32"/>
            <w:szCs w:val="32"/>
            <w:lang w:val="en-US" w:eastAsia="zh-CN"/>
          </w:rPr>
          <w:delText>2022年6月1日</w:delText>
        </w:r>
      </w:del>
    </w:p>
    <w:p>
      <w:pPr>
        <w:keepNext w:val="0"/>
        <w:keepLines w:val="0"/>
        <w:pageBreakBefore w:val="0"/>
        <w:kinsoku/>
        <w:wordWrap/>
        <w:overflowPunct/>
        <w:topLinePunct w:val="0"/>
        <w:autoSpaceDE/>
        <w:autoSpaceDN/>
        <w:bidi w:val="0"/>
        <w:adjustRightInd/>
        <w:snapToGrid/>
        <w:spacing w:line="500" w:lineRule="exact"/>
        <w:textAlignment w:val="auto"/>
        <w:rPr>
          <w:del w:id="70" w:author="王若溪 Rose" w:date="2022-06-01T14:26:26Z"/>
          <w:rFonts w:hint="eastAsia" w:ascii="仿宋" w:hAnsi="仿宋" w:eastAsia="仿宋" w:cs="仿宋"/>
          <w:b/>
          <w:bCs/>
          <w:sz w:val="32"/>
          <w:szCs w:val="32"/>
          <w:lang w:val="en-US" w:eastAsia="zh-CN"/>
        </w:rPr>
      </w:pPr>
      <w:del w:id="71" w:author="王若溪 Rose" w:date="2022-06-01T14:26:26Z">
        <w:r>
          <w:rPr>
            <w:rFonts w:hint="eastAsia" w:ascii="仿宋" w:hAnsi="仿宋" w:eastAsia="仿宋" w:cs="仿宋"/>
            <w:b/>
            <w:bCs/>
            <w:sz w:val="32"/>
            <w:szCs w:val="32"/>
            <w:lang w:val="en-US" w:eastAsia="zh-CN"/>
          </w:rPr>
          <w:br w:type="page"/>
        </w:r>
      </w:del>
    </w:p>
    <w:p>
      <w:pPr>
        <w:spacing w:line="500" w:lineRule="exact"/>
        <w:jc w:val="left"/>
        <w:rPr>
          <w:rFonts w:hint="eastAsia" w:ascii="仿宋" w:hAnsi="仿宋" w:eastAsia="仿宋" w:cs="仿宋"/>
          <w:b/>
          <w:bCs/>
          <w:sz w:val="32"/>
          <w:szCs w:val="32"/>
          <w:lang w:val="en-US" w:eastAsia="zh-CN"/>
        </w:rPr>
        <w:pPrChange w:id="72" w:author="王若溪 Rose" w:date="2022-06-01T14:26:26Z">
          <w:pPr>
            <w:jc w:val="left"/>
          </w:pPr>
        </w:pPrChange>
      </w:pPr>
      <w:r>
        <w:rPr>
          <w:rFonts w:hint="eastAsia" w:ascii="仿宋" w:hAnsi="仿宋" w:eastAsia="仿宋" w:cs="仿宋"/>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6"/>
          <w:szCs w:val="36"/>
          <w:lang w:val="en-US" w:eastAsia="zh-CN"/>
        </w:rPr>
      </w:pPr>
      <w:bookmarkStart w:id="0" w:name="_GoBack"/>
      <w:r>
        <w:rPr>
          <w:rFonts w:hint="eastAsia" w:ascii="方正小标宋简体" w:hAnsi="方正小标宋简体" w:eastAsia="方正小标宋简体" w:cs="方正小标宋简体"/>
          <w:b w:val="0"/>
          <w:bCs w:val="0"/>
          <w:sz w:val="36"/>
          <w:szCs w:val="36"/>
          <w:lang w:val="en-US" w:eastAsia="zh-CN"/>
        </w:rPr>
        <w:t>“旅游乡镇”品牌传播协同发展计划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合作申请表</w:t>
      </w:r>
      <w:bookmarkEnd w:id="0"/>
    </w:p>
    <w:tbl>
      <w:tblPr>
        <w:tblStyle w:val="4"/>
        <w:tblpPr w:leftFromText="180" w:rightFromText="180" w:vertAnchor="text" w:horzAnchor="page" w:tblpX="1694" w:tblpY="270"/>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680"/>
        <w:gridCol w:w="2254"/>
        <w:gridCol w:w="1501"/>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单位      信息</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单位名称</w:t>
            </w:r>
          </w:p>
        </w:tc>
        <w:tc>
          <w:tcPr>
            <w:tcW w:w="22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法人代表</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单位性质</w:t>
            </w:r>
          </w:p>
        </w:tc>
        <w:tc>
          <w:tcPr>
            <w:tcW w:w="22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单位地址</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联系人                           信息</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姓    名</w:t>
            </w:r>
          </w:p>
        </w:tc>
        <w:tc>
          <w:tcPr>
            <w:tcW w:w="22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所在部门</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职    务</w:t>
            </w:r>
          </w:p>
        </w:tc>
        <w:tc>
          <w:tcPr>
            <w:tcW w:w="22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办公电话</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移动电话</w:t>
            </w:r>
          </w:p>
        </w:tc>
        <w:tc>
          <w:tcPr>
            <w:tcW w:w="22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电子邮箱</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乡镇     简介</w:t>
            </w:r>
          </w:p>
        </w:tc>
        <w:tc>
          <w:tcPr>
            <w:tcW w:w="7505" w:type="dxa"/>
            <w:gridSpan w:val="4"/>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 w:hAnsi="仿宋" w:eastAsia="仿宋" w:cs="仿宋"/>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7"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 xml:space="preserve">合作      </w:t>
            </w:r>
          </w:p>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内容</w:t>
            </w:r>
          </w:p>
        </w:tc>
        <w:tc>
          <w:tcPr>
            <w:tcW w:w="75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sz w:val="32"/>
                <w:szCs w:val="32"/>
                <w:lang w:val="en-US" w:eastAsia="zh-CN"/>
              </w:rPr>
            </w:pPr>
            <w:r>
              <w:rPr>
                <w:rFonts w:hint="eastAsia" w:ascii="仿宋" w:hAnsi="仿宋" w:eastAsia="仿宋" w:cs="仿宋"/>
                <w:kern w:val="0"/>
                <w:sz w:val="24"/>
                <w:szCs w:val="24"/>
              </w:rPr>
              <w:t>□</w:t>
            </w:r>
            <w:r>
              <w:rPr>
                <w:rFonts w:hint="eastAsia" w:ascii="仿宋" w:hAnsi="仿宋" w:eastAsia="仿宋" w:cs="仿宋"/>
                <w:sz w:val="32"/>
                <w:szCs w:val="32"/>
                <w:lang w:val="en-US" w:eastAsia="zh-CN"/>
              </w:rPr>
              <w:t>乡村成果展示</w:t>
            </w:r>
            <w:r>
              <w:rPr>
                <w:rStyle w:val="14"/>
                <w:rFonts w:hint="eastAsia" w:ascii="仿宋" w:hAnsi="仿宋" w:eastAsia="仿宋" w:cs="仿宋"/>
                <w:lang w:val="en-US" w:eastAsia="zh-CN" w:bidi="ar"/>
              </w:rPr>
              <w:t xml:space="preserve">                                                                                            </w:t>
            </w:r>
            <w:r>
              <w:rPr>
                <w:rFonts w:hint="eastAsia" w:ascii="仿宋" w:hAnsi="仿宋" w:eastAsia="仿宋" w:cs="仿宋"/>
                <w:sz w:val="32"/>
                <w:szCs w:val="32"/>
                <w:lang w:val="en-US" w:eastAsia="zh-CN"/>
              </w:rPr>
              <w:t>□典型案例宣传</w:t>
            </w:r>
            <w:r>
              <w:rPr>
                <w:rStyle w:val="14"/>
                <w:rFonts w:hint="eastAsia" w:ascii="仿宋" w:hAnsi="仿宋" w:eastAsia="仿宋" w:cs="仿宋"/>
                <w:lang w:val="en-US" w:eastAsia="zh-CN" w:bidi="ar"/>
              </w:rPr>
              <w:t xml:space="preserve">                                                  </w:t>
            </w:r>
            <w:r>
              <w:rPr>
                <w:rFonts w:hint="eastAsia" w:ascii="仿宋" w:hAnsi="仿宋" w:eastAsia="仿宋" w:cs="仿宋"/>
                <w:sz w:val="32"/>
                <w:szCs w:val="32"/>
                <w:lang w:val="en-US" w:eastAsia="zh-CN"/>
              </w:rPr>
              <w:t xml:space="preserve">□品牌活动传播 </w:t>
            </w:r>
            <w:r>
              <w:rPr>
                <w:rStyle w:val="14"/>
                <w:rFonts w:hint="eastAsia" w:ascii="仿宋" w:hAnsi="仿宋" w:eastAsia="仿宋" w:cs="仿宋"/>
                <w:lang w:val="en-US" w:eastAsia="zh-CN" w:bidi="ar"/>
              </w:rPr>
              <w:t xml:space="preserve">                                                 </w:t>
            </w:r>
            <w:r>
              <w:rPr>
                <w:rFonts w:hint="eastAsia" w:ascii="仿宋" w:hAnsi="仿宋" w:eastAsia="仿宋" w:cs="仿宋"/>
                <w:kern w:val="0"/>
                <w:sz w:val="24"/>
                <w:szCs w:val="24"/>
              </w:rPr>
              <w:t>□</w:t>
            </w:r>
            <w:r>
              <w:rPr>
                <w:rFonts w:hint="eastAsia" w:ascii="仿宋" w:hAnsi="仿宋" w:eastAsia="仿宋" w:cs="仿宋"/>
                <w:sz w:val="32"/>
                <w:szCs w:val="32"/>
                <w:lang w:val="en-US" w:eastAsia="zh-CN"/>
              </w:rPr>
              <w:t>智库专家支持</w:t>
            </w:r>
            <w:r>
              <w:rPr>
                <w:rStyle w:val="14"/>
                <w:rFonts w:hint="eastAsia" w:ascii="仿宋" w:hAnsi="仿宋" w:eastAsia="仿宋" w:cs="仿宋"/>
                <w:lang w:val="en-US" w:eastAsia="zh-CN" w:bidi="ar"/>
              </w:rPr>
              <w:t xml:space="preserve">                                                  </w:t>
            </w:r>
            <w:r>
              <w:rPr>
                <w:rFonts w:hint="eastAsia" w:ascii="仿宋" w:hAnsi="仿宋" w:eastAsia="仿宋" w:cs="仿宋"/>
                <w:sz w:val="32"/>
                <w:szCs w:val="32"/>
                <w:lang w:val="en-US" w:eastAsia="zh-CN"/>
              </w:rPr>
              <w:t>□资源对接扶持</w:t>
            </w:r>
          </w:p>
          <w:p>
            <w:pPr>
              <w:keepNext w:val="0"/>
              <w:keepLines w:val="0"/>
              <w:widowControl/>
              <w:suppressLineNumbers w:val="0"/>
              <w:jc w:val="center"/>
              <w:textAlignment w:val="center"/>
              <w:rPr>
                <w:rFonts w:hint="eastAsia" w:ascii="仿宋" w:hAnsi="仿宋" w:eastAsia="仿宋" w:cs="仿宋"/>
                <w:sz w:val="32"/>
                <w:szCs w:val="32"/>
                <w:lang w:val="en-US" w:eastAsia="zh-CN"/>
              </w:rPr>
            </w:pPr>
            <w:r>
              <w:rPr>
                <w:rFonts w:hint="eastAsia" w:ascii="仿宋" w:hAnsi="仿宋" w:eastAsia="仿宋" w:cs="仿宋"/>
                <w:kern w:val="0"/>
                <w:sz w:val="24"/>
                <w:szCs w:val="24"/>
              </w:rPr>
              <w:t>□</w:t>
            </w:r>
            <w:r>
              <w:rPr>
                <w:rFonts w:hint="eastAsia" w:ascii="仿宋" w:hAnsi="仿宋" w:eastAsia="仿宋" w:cs="仿宋"/>
                <w:sz w:val="32"/>
                <w:szCs w:val="32"/>
                <w:lang w:val="en-US" w:eastAsia="zh-CN"/>
              </w:rPr>
              <w:t>产研共促提升</w:t>
            </w:r>
          </w:p>
          <w:p>
            <w:pPr>
              <w:keepNext w:val="0"/>
              <w:keepLines w:val="0"/>
              <w:widowControl/>
              <w:suppressLineNumbers w:val="0"/>
              <w:jc w:val="center"/>
              <w:textAlignment w:val="center"/>
              <w:rPr>
                <w:rStyle w:val="14"/>
                <w:rFonts w:hint="default"/>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（请在</w:t>
            </w:r>
            <w:r>
              <w:rPr>
                <w:rFonts w:hint="eastAsia" w:ascii="仿宋" w:hAnsi="仿宋" w:eastAsia="仿宋" w:cs="仿宋"/>
                <w:b w:val="0"/>
                <w:bCs w:val="0"/>
                <w:kern w:val="0"/>
                <w:sz w:val="24"/>
                <w:szCs w:val="24"/>
              </w:rPr>
              <w:t>□</w:t>
            </w:r>
            <w:r>
              <w:rPr>
                <w:rStyle w:val="14"/>
                <w:rFonts w:hint="eastAsia" w:ascii="仿宋" w:hAnsi="仿宋" w:eastAsia="仿宋" w:cs="仿宋"/>
                <w:b w:val="0"/>
                <w:bCs w:val="0"/>
                <w:lang w:val="en-US" w:eastAsia="zh-CN" w:bidi="ar"/>
              </w:rPr>
              <w:t>里打</w:t>
            </w:r>
            <w:r>
              <w:rPr>
                <w:rStyle w:val="15"/>
                <w:rFonts w:hint="eastAsia" w:ascii="仿宋" w:hAnsi="仿宋" w:eastAsia="仿宋" w:cs="仿宋"/>
                <w:b w:val="0"/>
                <w:bCs w:val="0"/>
                <w:lang w:val="en-US" w:eastAsia="zh-CN" w:bidi="ar"/>
              </w:rPr>
              <w:t>√</w:t>
            </w:r>
            <w:r>
              <w:rPr>
                <w:rStyle w:val="16"/>
                <w:rFonts w:hint="eastAsia" w:ascii="仿宋" w:hAnsi="仿宋" w:eastAsia="仿宋" w:cs="仿宋"/>
                <w:b w:val="0"/>
                <w:bCs w:val="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备注</w:t>
            </w:r>
          </w:p>
        </w:tc>
        <w:tc>
          <w:tcPr>
            <w:tcW w:w="7505"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32"/>
                <w:szCs w:val="32"/>
                <w:u w:val="none"/>
              </w:rPr>
            </w:pPr>
          </w:p>
        </w:tc>
      </w:tr>
    </w:tbl>
    <w:p>
      <w:pPr>
        <w:widowControl/>
        <w:spacing w:line="240" w:lineRule="auto"/>
        <w:textAlignment w:val="center"/>
        <w:rPr>
          <w:rFonts w:hint="default" w:ascii="仿宋" w:hAnsi="仿宋" w:eastAsia="仿宋" w:cs="仿宋"/>
          <w:sz w:val="32"/>
          <w:szCs w:val="32"/>
          <w:lang w:val="en-US" w:eastAsia="zh-CN"/>
        </w:rPr>
      </w:pPr>
      <w:r>
        <w:rPr>
          <w:rFonts w:hint="eastAsia" w:ascii="仿宋" w:hAnsi="仿宋" w:eastAsia="仿宋" w:cs="仿宋"/>
          <w:b w:val="0"/>
          <w:bCs w:val="0"/>
          <w:i w:val="0"/>
          <w:iCs w:val="0"/>
          <w:color w:val="000000"/>
          <w:kern w:val="0"/>
          <w:sz w:val="28"/>
          <w:szCs w:val="28"/>
          <w:u w:val="none"/>
          <w:lang w:val="en-US" w:eastAsia="zh-CN" w:bidi="ar"/>
        </w:rPr>
        <w:t>联系人：樊老师  电话：010-85168190  邮箱：zjhd@ctnews.cn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若溪 Rose">
    <w15:presenceInfo w15:providerId="WPS Office" w15:userId="2017355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Y2E2YTk1NmU2NTU4MDIwY2IzZmI0M2IwMzZlYjMifQ=="/>
  </w:docVars>
  <w:rsids>
    <w:rsidRoot w:val="00000000"/>
    <w:rsid w:val="0061054A"/>
    <w:rsid w:val="00C16EE0"/>
    <w:rsid w:val="01762728"/>
    <w:rsid w:val="022E6CA4"/>
    <w:rsid w:val="02DD7E17"/>
    <w:rsid w:val="030613A5"/>
    <w:rsid w:val="03AF35D9"/>
    <w:rsid w:val="049C1E01"/>
    <w:rsid w:val="055168EE"/>
    <w:rsid w:val="06572927"/>
    <w:rsid w:val="07A97BDD"/>
    <w:rsid w:val="084430B7"/>
    <w:rsid w:val="08887553"/>
    <w:rsid w:val="08C96152"/>
    <w:rsid w:val="0AD8018F"/>
    <w:rsid w:val="0B9D4DAD"/>
    <w:rsid w:val="0C015F31"/>
    <w:rsid w:val="0C0A35F8"/>
    <w:rsid w:val="0D36240E"/>
    <w:rsid w:val="0D554360"/>
    <w:rsid w:val="0FAC771A"/>
    <w:rsid w:val="0FB73CF4"/>
    <w:rsid w:val="10CB2121"/>
    <w:rsid w:val="11CF5F5B"/>
    <w:rsid w:val="12020107"/>
    <w:rsid w:val="120D61A2"/>
    <w:rsid w:val="13107259"/>
    <w:rsid w:val="150A278D"/>
    <w:rsid w:val="16850783"/>
    <w:rsid w:val="16B06843"/>
    <w:rsid w:val="16D6753A"/>
    <w:rsid w:val="17987C51"/>
    <w:rsid w:val="17AD3D2D"/>
    <w:rsid w:val="18754787"/>
    <w:rsid w:val="18867074"/>
    <w:rsid w:val="18DB2F62"/>
    <w:rsid w:val="19C40CFC"/>
    <w:rsid w:val="19D14FAC"/>
    <w:rsid w:val="1B6E2DC6"/>
    <w:rsid w:val="1B93285A"/>
    <w:rsid w:val="1C7977B0"/>
    <w:rsid w:val="1CEC18C5"/>
    <w:rsid w:val="1D267F3E"/>
    <w:rsid w:val="1DB745F2"/>
    <w:rsid w:val="1FA55A4F"/>
    <w:rsid w:val="200334A9"/>
    <w:rsid w:val="2048341F"/>
    <w:rsid w:val="21336F7B"/>
    <w:rsid w:val="213818D7"/>
    <w:rsid w:val="22882FA6"/>
    <w:rsid w:val="24176237"/>
    <w:rsid w:val="24850E19"/>
    <w:rsid w:val="25681DFF"/>
    <w:rsid w:val="27351E76"/>
    <w:rsid w:val="27381668"/>
    <w:rsid w:val="27C24D21"/>
    <w:rsid w:val="2A866E51"/>
    <w:rsid w:val="2A8E11F9"/>
    <w:rsid w:val="2CA90E59"/>
    <w:rsid w:val="2CD93D07"/>
    <w:rsid w:val="2CE10776"/>
    <w:rsid w:val="2D3B12A9"/>
    <w:rsid w:val="2E707D4B"/>
    <w:rsid w:val="30B63BFB"/>
    <w:rsid w:val="318A1F93"/>
    <w:rsid w:val="322067E8"/>
    <w:rsid w:val="3273763C"/>
    <w:rsid w:val="32E87F7B"/>
    <w:rsid w:val="32F85A10"/>
    <w:rsid w:val="33247577"/>
    <w:rsid w:val="33770F5C"/>
    <w:rsid w:val="33BF52EB"/>
    <w:rsid w:val="352243BF"/>
    <w:rsid w:val="35AF1876"/>
    <w:rsid w:val="365657A0"/>
    <w:rsid w:val="36C20838"/>
    <w:rsid w:val="378F599F"/>
    <w:rsid w:val="379527EB"/>
    <w:rsid w:val="38DD08FE"/>
    <w:rsid w:val="395C12B3"/>
    <w:rsid w:val="39600EE2"/>
    <w:rsid w:val="3994016F"/>
    <w:rsid w:val="39CB0253"/>
    <w:rsid w:val="39CB161F"/>
    <w:rsid w:val="3CB04E3C"/>
    <w:rsid w:val="3CD3705B"/>
    <w:rsid w:val="3D4B0537"/>
    <w:rsid w:val="3D597831"/>
    <w:rsid w:val="3D6D5BC9"/>
    <w:rsid w:val="3DDB3F63"/>
    <w:rsid w:val="3E3A3DE4"/>
    <w:rsid w:val="3F7153F9"/>
    <w:rsid w:val="408306CE"/>
    <w:rsid w:val="41CC1ED2"/>
    <w:rsid w:val="425F73E3"/>
    <w:rsid w:val="42F92EA8"/>
    <w:rsid w:val="435A7E20"/>
    <w:rsid w:val="43E233B4"/>
    <w:rsid w:val="44CC5671"/>
    <w:rsid w:val="45716416"/>
    <w:rsid w:val="45E05FDC"/>
    <w:rsid w:val="46DB480D"/>
    <w:rsid w:val="491519F3"/>
    <w:rsid w:val="498B6FC8"/>
    <w:rsid w:val="499C12C6"/>
    <w:rsid w:val="4A6A04D4"/>
    <w:rsid w:val="4B9F669D"/>
    <w:rsid w:val="4D6204DB"/>
    <w:rsid w:val="4D6B4B5C"/>
    <w:rsid w:val="4E62242C"/>
    <w:rsid w:val="4E931AF8"/>
    <w:rsid w:val="4E96596D"/>
    <w:rsid w:val="4E984889"/>
    <w:rsid w:val="4E9E5171"/>
    <w:rsid w:val="4FC61EC6"/>
    <w:rsid w:val="50A30160"/>
    <w:rsid w:val="51906E42"/>
    <w:rsid w:val="52430728"/>
    <w:rsid w:val="53573567"/>
    <w:rsid w:val="538C445F"/>
    <w:rsid w:val="5461427E"/>
    <w:rsid w:val="54B465D2"/>
    <w:rsid w:val="566F5B1B"/>
    <w:rsid w:val="57043A35"/>
    <w:rsid w:val="579A4BEE"/>
    <w:rsid w:val="59532C3C"/>
    <w:rsid w:val="59F277FB"/>
    <w:rsid w:val="5A932270"/>
    <w:rsid w:val="5ABB022C"/>
    <w:rsid w:val="5BC62F63"/>
    <w:rsid w:val="5C8700AF"/>
    <w:rsid w:val="5CB661DA"/>
    <w:rsid w:val="5D7961B0"/>
    <w:rsid w:val="5E6D7C0F"/>
    <w:rsid w:val="5FA43273"/>
    <w:rsid w:val="618E4420"/>
    <w:rsid w:val="61C968E4"/>
    <w:rsid w:val="62082D85"/>
    <w:rsid w:val="625D626D"/>
    <w:rsid w:val="62EF7D75"/>
    <w:rsid w:val="63A32F5F"/>
    <w:rsid w:val="64634E96"/>
    <w:rsid w:val="64B40EDE"/>
    <w:rsid w:val="66BF5968"/>
    <w:rsid w:val="67F0208F"/>
    <w:rsid w:val="69697671"/>
    <w:rsid w:val="6AAF240D"/>
    <w:rsid w:val="6B5762B4"/>
    <w:rsid w:val="6BAC079C"/>
    <w:rsid w:val="6D143A08"/>
    <w:rsid w:val="6E0D4A6A"/>
    <w:rsid w:val="726253E1"/>
    <w:rsid w:val="72E66F5B"/>
    <w:rsid w:val="74681F25"/>
    <w:rsid w:val="74723923"/>
    <w:rsid w:val="765F7ED4"/>
    <w:rsid w:val="76670CFF"/>
    <w:rsid w:val="77911D30"/>
    <w:rsid w:val="78F77CA7"/>
    <w:rsid w:val="792A1C29"/>
    <w:rsid w:val="7AE24A9E"/>
    <w:rsid w:val="7B0B24AC"/>
    <w:rsid w:val="7B26139D"/>
    <w:rsid w:val="7BC30803"/>
    <w:rsid w:val="7BCE4F22"/>
    <w:rsid w:val="7C583338"/>
    <w:rsid w:val="7C8C2AB2"/>
    <w:rsid w:val="7CB94017"/>
    <w:rsid w:val="7CCD4642"/>
    <w:rsid w:val="7DA44F92"/>
    <w:rsid w:val="7E1029A5"/>
    <w:rsid w:val="7E722632"/>
    <w:rsid w:val="7E850FC5"/>
    <w:rsid w:val="7EE74C23"/>
    <w:rsid w:val="7EFB045F"/>
    <w:rsid w:val="7F980E4F"/>
    <w:rsid w:val="7FDA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154" w:after="0"/>
      <w:ind w:left="140" w:right="0"/>
      <w:jc w:val="both"/>
    </w:pPr>
    <w:rPr>
      <w:rFonts w:ascii="宋体" w:hAnsi="宋体" w:eastAsia="宋体" w:cs="Times New Roman"/>
      <w:kern w:val="2"/>
      <w:sz w:val="24"/>
      <w:szCs w:val="24"/>
      <w:lang w:val="en-US" w:eastAsia="zh-CN" w:bidi="ar-SA"/>
    </w:rPr>
  </w:style>
  <w:style w:type="paragraph" w:styleId="3">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paragraph" w:styleId="9">
    <w:name w:val="List Paragraph"/>
    <w:basedOn w:val="1"/>
    <w:qFormat/>
    <w:uiPriority w:val="0"/>
    <w:pPr>
      <w:widowControl w:val="0"/>
      <w:spacing w:after="0"/>
      <w:ind w:firstLine="420" w:firstLineChars="200"/>
      <w:jc w:val="both"/>
    </w:pPr>
    <w:rPr>
      <w:rFonts w:ascii="Calibri" w:hAnsi="Calibri" w:eastAsia="宋体" w:cs="Times New Roman"/>
      <w:kern w:val="2"/>
      <w:sz w:val="21"/>
      <w:szCs w:val="24"/>
      <w:lang w:val="en-US" w:eastAsia="zh-CN" w:bidi="ar-SA"/>
    </w:rPr>
  </w:style>
  <w:style w:type="character" w:customStyle="1" w:styleId="10">
    <w:name w:val="pubdate-month"/>
    <w:basedOn w:val="5"/>
    <w:qFormat/>
    <w:uiPriority w:val="0"/>
    <w:rPr>
      <w:color w:val="FFFFFF"/>
      <w:sz w:val="16"/>
      <w:szCs w:val="16"/>
      <w:shd w:val="clear" w:fill="CC0000"/>
    </w:rPr>
  </w:style>
  <w:style w:type="character" w:customStyle="1" w:styleId="11">
    <w:name w:val="pubdate-day"/>
    <w:basedOn w:val="5"/>
    <w:qFormat/>
    <w:uiPriority w:val="0"/>
    <w:rPr>
      <w:shd w:val="clear" w:fill="F2F2F2"/>
    </w:rPr>
  </w:style>
  <w:style w:type="character" w:customStyle="1" w:styleId="12">
    <w:name w:val="item-name"/>
    <w:basedOn w:val="5"/>
    <w:qFormat/>
    <w:uiPriority w:val="0"/>
  </w:style>
  <w:style w:type="character" w:customStyle="1" w:styleId="13">
    <w:name w:val="item-name1"/>
    <w:basedOn w:val="5"/>
    <w:qFormat/>
    <w:uiPriority w:val="0"/>
  </w:style>
  <w:style w:type="character" w:customStyle="1" w:styleId="14">
    <w:name w:val="font21"/>
    <w:basedOn w:val="5"/>
    <w:qFormat/>
    <w:uiPriority w:val="0"/>
    <w:rPr>
      <w:rFonts w:hint="eastAsia" w:ascii="仿宋" w:hAnsi="仿宋" w:eastAsia="仿宋" w:cs="仿宋"/>
      <w:b/>
      <w:bCs/>
      <w:color w:val="000000"/>
      <w:sz w:val="32"/>
      <w:szCs w:val="32"/>
      <w:u w:val="none"/>
    </w:rPr>
  </w:style>
  <w:style w:type="character" w:customStyle="1" w:styleId="15">
    <w:name w:val="font41"/>
    <w:basedOn w:val="5"/>
    <w:qFormat/>
    <w:uiPriority w:val="0"/>
    <w:rPr>
      <w:rFonts w:ascii="Arial" w:hAnsi="Arial" w:cs="Arial"/>
      <w:b/>
      <w:bCs/>
      <w:color w:val="000000"/>
      <w:sz w:val="32"/>
      <w:szCs w:val="32"/>
      <w:u w:val="none"/>
    </w:rPr>
  </w:style>
  <w:style w:type="character" w:customStyle="1" w:styleId="16">
    <w:name w:val="font51"/>
    <w:basedOn w:val="5"/>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1154</Words>
  <Characters>1187</Characters>
  <Lines>0</Lines>
  <Paragraphs>0</Paragraphs>
  <TotalTime>1</TotalTime>
  <ScaleCrop>false</ScaleCrop>
  <LinksUpToDate>false</LinksUpToDate>
  <CharactersWithSpaces>1485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meilizhongguo</dc:creator>
  <cp:lastModifiedBy>王若溪 Rose</cp:lastModifiedBy>
  <cp:lastPrinted>2022-02-16T06:40:00Z</cp:lastPrinted>
  <dcterms:modified xsi:type="dcterms:W3CDTF">2022-06-01T06:26:38Z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42B570FA23DE4C5686EBB24963757D09</vt:lpwstr>
  </property>
</Properties>
</file>